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55F2" w14:textId="3897FBB0" w:rsidR="000E53DB" w:rsidRPr="00787F88" w:rsidRDefault="00787F88" w:rsidP="00787F88">
      <w:pPr>
        <w:spacing w:after="0"/>
        <w:jc w:val="center"/>
        <w:rPr>
          <w:rFonts w:ascii="Century Gothic" w:hAnsi="Century Gothic"/>
          <w:b/>
          <w:bCs/>
        </w:rPr>
      </w:pPr>
      <w:r w:rsidRPr="00787F88">
        <w:rPr>
          <w:rFonts w:ascii="Century Gothic" w:hAnsi="Century Gothic"/>
          <w:b/>
          <w:bCs/>
        </w:rPr>
        <w:t>CWMA Meeting Minutes</w:t>
      </w:r>
    </w:p>
    <w:p w14:paraId="345DE223" w14:textId="6D76CA36" w:rsidR="00787F88" w:rsidRPr="00787F88" w:rsidRDefault="00787F88" w:rsidP="00787F88">
      <w:pPr>
        <w:spacing w:after="0"/>
        <w:jc w:val="center"/>
        <w:rPr>
          <w:rFonts w:ascii="Century Gothic" w:hAnsi="Century Gothic"/>
          <w:b/>
          <w:bCs/>
        </w:rPr>
      </w:pPr>
      <w:r w:rsidRPr="00787F88">
        <w:rPr>
          <w:rFonts w:ascii="Century Gothic" w:hAnsi="Century Gothic"/>
          <w:b/>
          <w:bCs/>
        </w:rPr>
        <w:t>June 4, 2025</w:t>
      </w:r>
    </w:p>
    <w:p w14:paraId="69E09612" w14:textId="2016BA4C" w:rsidR="00787F88" w:rsidRPr="00787F88" w:rsidRDefault="00787F88" w:rsidP="00787F88">
      <w:pPr>
        <w:spacing w:after="0"/>
        <w:jc w:val="center"/>
        <w:rPr>
          <w:rFonts w:ascii="Century Gothic" w:hAnsi="Century Gothic"/>
          <w:b/>
          <w:bCs/>
        </w:rPr>
      </w:pPr>
      <w:r w:rsidRPr="00787F88">
        <w:rPr>
          <w:rFonts w:ascii="Century Gothic" w:hAnsi="Century Gothic"/>
          <w:b/>
          <w:bCs/>
        </w:rPr>
        <w:t>USDA Service Center</w:t>
      </w:r>
    </w:p>
    <w:p w14:paraId="46EE50F2" w14:textId="77777777" w:rsidR="00787F88" w:rsidRDefault="00787F88" w:rsidP="002C4972">
      <w:pPr>
        <w:rPr>
          <w:rFonts w:ascii="Century Gothic" w:hAnsi="Century Gothic"/>
        </w:rPr>
      </w:pPr>
    </w:p>
    <w:p w14:paraId="1A0BA4D0" w14:textId="77C0103E" w:rsidR="00787F88" w:rsidRDefault="008D315A" w:rsidP="002C4972">
      <w:pPr>
        <w:rPr>
          <w:rFonts w:ascii="Century Gothic" w:hAnsi="Century Gothic"/>
        </w:rPr>
      </w:pPr>
      <w:r>
        <w:rPr>
          <w:rFonts w:ascii="Century Gothic" w:hAnsi="Century Gothic"/>
        </w:rPr>
        <w:t>Present: Jim Campbell and Jamie Cronin (Harney County); Nate Hughes and Matt Wenick (Grant County Weed Control); Jessi Brunson, Kira Moss, Bryce Byford (Malheur National Forest); Aaron Johnston (High Desert Partnership); Andrew Donaldson (Natural Resources Conservation Service); Karen Moon (Harney County Watershed Council); Tyler Goss (HCWMA); Jason Kesling and Barbara Pearson (Harney Soil &amp; Water Conservation District)</w:t>
      </w:r>
    </w:p>
    <w:p w14:paraId="015EB464" w14:textId="2DBD4CA2" w:rsidR="008D315A" w:rsidRDefault="008D315A" w:rsidP="002C4972">
      <w:pPr>
        <w:rPr>
          <w:rFonts w:ascii="Century Gothic" w:hAnsi="Century Gothic"/>
        </w:rPr>
      </w:pPr>
      <w:r>
        <w:rPr>
          <w:rFonts w:ascii="Century Gothic" w:hAnsi="Century Gothic"/>
        </w:rPr>
        <w:t>Guest:  Harney County Commissioner Robb Frank</w:t>
      </w:r>
    </w:p>
    <w:p w14:paraId="3A0E9E6E" w14:textId="0183F495" w:rsidR="008D315A" w:rsidRPr="00051877" w:rsidRDefault="008D315A" w:rsidP="008D315A">
      <w:pPr>
        <w:rPr>
          <w:rFonts w:ascii="Century Gothic" w:hAnsi="Century Gothic"/>
        </w:rPr>
      </w:pPr>
      <w:r w:rsidRPr="00051877">
        <w:rPr>
          <w:rFonts w:ascii="Century Gothic" w:hAnsi="Century Gothic"/>
        </w:rPr>
        <w:t>Jason began the meeting at 1:31 pm.  The agenda, previous meeting minutes</w:t>
      </w:r>
      <w:r w:rsidR="008D42A9">
        <w:rPr>
          <w:rFonts w:ascii="Century Gothic" w:hAnsi="Century Gothic"/>
        </w:rPr>
        <w:t>,</w:t>
      </w:r>
      <w:r w:rsidRPr="00051877">
        <w:rPr>
          <w:rFonts w:ascii="Century Gothic" w:hAnsi="Century Gothic"/>
        </w:rPr>
        <w:t xml:space="preserve"> and the current financial report were available for meeting participants.  There were no agenda additions.</w:t>
      </w:r>
    </w:p>
    <w:p w14:paraId="40A3502A" w14:textId="5374E18D" w:rsidR="008D315A" w:rsidRPr="00CF5114" w:rsidRDefault="008D315A" w:rsidP="008D315A">
      <w:pPr>
        <w:spacing w:after="0"/>
        <w:rPr>
          <w:rFonts w:ascii="Century Gothic" w:hAnsi="Century Gothic"/>
          <w:b/>
          <w:bCs/>
          <w:u w:val="single"/>
        </w:rPr>
      </w:pPr>
      <w:r w:rsidRPr="00CF5114">
        <w:rPr>
          <w:rFonts w:ascii="Century Gothic" w:hAnsi="Century Gothic"/>
          <w:b/>
          <w:bCs/>
          <w:u w:val="single"/>
        </w:rPr>
        <w:t>Item #1</w:t>
      </w:r>
      <w:r w:rsidR="00D0705A" w:rsidRPr="00CF5114">
        <w:rPr>
          <w:rFonts w:ascii="Century Gothic" w:hAnsi="Century Gothic"/>
          <w:b/>
          <w:bCs/>
          <w:u w:val="single"/>
        </w:rPr>
        <w:t>: Last</w:t>
      </w:r>
      <w:r w:rsidRPr="00CF5114">
        <w:rPr>
          <w:rFonts w:ascii="Century Gothic" w:hAnsi="Century Gothic"/>
          <w:b/>
          <w:bCs/>
          <w:u w:val="single"/>
        </w:rPr>
        <w:t xml:space="preserve"> Meeting Minutes (action item)</w:t>
      </w:r>
    </w:p>
    <w:p w14:paraId="631670BA" w14:textId="3E4AACBB" w:rsidR="008D315A" w:rsidRPr="00CF5114" w:rsidRDefault="008D315A" w:rsidP="008D315A">
      <w:pPr>
        <w:spacing w:after="0"/>
        <w:rPr>
          <w:rFonts w:ascii="Century Gothic" w:hAnsi="Century Gothic"/>
        </w:rPr>
      </w:pPr>
      <w:r w:rsidRPr="00CF5114">
        <w:rPr>
          <w:rFonts w:ascii="Century Gothic" w:hAnsi="Century Gothic"/>
        </w:rPr>
        <w:t>The meeting minutes were from April</w:t>
      </w:r>
      <w:r w:rsidR="008B092A">
        <w:rPr>
          <w:rFonts w:ascii="Century Gothic" w:hAnsi="Century Gothic"/>
        </w:rPr>
        <w:t xml:space="preserve"> 2025</w:t>
      </w:r>
      <w:r w:rsidRPr="00CF5114">
        <w:rPr>
          <w:rFonts w:ascii="Century Gothic" w:hAnsi="Century Gothic"/>
        </w:rPr>
        <w:t>.  No changes or corrections were proposed.  Jim move</w:t>
      </w:r>
      <w:r w:rsidR="008D42A9">
        <w:rPr>
          <w:rFonts w:ascii="Century Gothic" w:hAnsi="Century Gothic"/>
        </w:rPr>
        <w:t>d</w:t>
      </w:r>
      <w:r w:rsidRPr="00CF5114">
        <w:rPr>
          <w:rFonts w:ascii="Century Gothic" w:hAnsi="Century Gothic"/>
        </w:rPr>
        <w:t xml:space="preserve"> and Jessi seconded approval.  No one was opposed and the motion passed.</w:t>
      </w:r>
    </w:p>
    <w:p w14:paraId="74FC04C0" w14:textId="77777777" w:rsidR="008D315A" w:rsidRPr="00CF5114" w:rsidRDefault="008D315A" w:rsidP="008D315A">
      <w:pPr>
        <w:rPr>
          <w:rFonts w:ascii="Century Gothic" w:hAnsi="Century Gothic"/>
        </w:rPr>
      </w:pPr>
    </w:p>
    <w:p w14:paraId="0D5306B9" w14:textId="34486FEE" w:rsidR="008D315A" w:rsidRPr="00CF5114" w:rsidRDefault="008D315A" w:rsidP="00CF5114">
      <w:pPr>
        <w:spacing w:after="0"/>
        <w:rPr>
          <w:rFonts w:ascii="Century Gothic" w:hAnsi="Century Gothic"/>
          <w:b/>
          <w:bCs/>
          <w:u w:val="single"/>
        </w:rPr>
      </w:pPr>
      <w:r w:rsidRPr="00CF5114">
        <w:rPr>
          <w:rFonts w:ascii="Century Gothic" w:hAnsi="Century Gothic"/>
          <w:b/>
          <w:bCs/>
          <w:u w:val="single"/>
        </w:rPr>
        <w:t>Item #2</w:t>
      </w:r>
      <w:r w:rsidR="00D0705A" w:rsidRPr="00CF5114">
        <w:rPr>
          <w:rFonts w:ascii="Century Gothic" w:hAnsi="Century Gothic"/>
          <w:b/>
          <w:bCs/>
          <w:u w:val="single"/>
        </w:rPr>
        <w:t>: Financial</w:t>
      </w:r>
      <w:r w:rsidRPr="00CF5114">
        <w:rPr>
          <w:rFonts w:ascii="Century Gothic" w:hAnsi="Century Gothic"/>
          <w:b/>
          <w:bCs/>
          <w:u w:val="single"/>
        </w:rPr>
        <w:t xml:space="preserve"> Report (action item)</w:t>
      </w:r>
    </w:p>
    <w:p w14:paraId="3FA1992F" w14:textId="4BBD1007" w:rsidR="008D315A" w:rsidRPr="00CF5114" w:rsidRDefault="008D315A" w:rsidP="00CF5114">
      <w:pPr>
        <w:spacing w:after="0"/>
        <w:rPr>
          <w:rFonts w:ascii="Century Gothic" w:hAnsi="Century Gothic"/>
        </w:rPr>
      </w:pPr>
      <w:r w:rsidRPr="00CF5114">
        <w:rPr>
          <w:rFonts w:ascii="Century Gothic" w:hAnsi="Century Gothic"/>
        </w:rPr>
        <w:t xml:space="preserve">Jason advised the CWMA </w:t>
      </w:r>
      <w:r w:rsidR="00D0705A" w:rsidRPr="00CF5114">
        <w:rPr>
          <w:rFonts w:ascii="Century Gothic" w:hAnsi="Century Gothic"/>
        </w:rPr>
        <w:t>truck</w:t>
      </w:r>
      <w:r w:rsidRPr="00CF5114">
        <w:rPr>
          <w:rFonts w:ascii="Century Gothic" w:hAnsi="Century Gothic"/>
        </w:rPr>
        <w:t xml:space="preserve"> and the four-wheeler were paid off; salary was the rest of expenditures.  Title II funds are coming in.  There will be Rejuvra treatments in the fall.  Aaron moved</w:t>
      </w:r>
      <w:r w:rsidR="00D0705A">
        <w:rPr>
          <w:rFonts w:ascii="Century Gothic" w:hAnsi="Century Gothic"/>
        </w:rPr>
        <w:t>,</w:t>
      </w:r>
      <w:r w:rsidRPr="00CF5114">
        <w:rPr>
          <w:rFonts w:ascii="Century Gothic" w:hAnsi="Century Gothic"/>
        </w:rPr>
        <w:t xml:space="preserve"> and Jessi seconded approval of the financial report.  </w:t>
      </w:r>
      <w:r w:rsidR="00CF5114" w:rsidRPr="00CF5114">
        <w:rPr>
          <w:rFonts w:ascii="Century Gothic" w:hAnsi="Century Gothic"/>
        </w:rPr>
        <w:t>No one was opposed and the motion passed.</w:t>
      </w:r>
    </w:p>
    <w:p w14:paraId="0DE86201" w14:textId="77777777" w:rsidR="00CF5114" w:rsidRDefault="00CF5114" w:rsidP="008D315A"/>
    <w:p w14:paraId="1B244168" w14:textId="3D3C7366" w:rsidR="004A5A94" w:rsidRPr="00ED69F5" w:rsidRDefault="004A5A94" w:rsidP="008D315A">
      <w:pPr>
        <w:rPr>
          <w:rFonts w:ascii="Century Gothic" w:hAnsi="Century Gothic"/>
          <w:b/>
          <w:bCs/>
          <w:u w:val="single"/>
        </w:rPr>
      </w:pPr>
      <w:r w:rsidRPr="00ED69F5">
        <w:rPr>
          <w:rFonts w:ascii="Century Gothic" w:hAnsi="Century Gothic"/>
          <w:b/>
          <w:bCs/>
          <w:u w:val="single"/>
        </w:rPr>
        <w:t>Project Progress and Updates</w:t>
      </w:r>
    </w:p>
    <w:p w14:paraId="22D3D33F" w14:textId="09ADD482" w:rsidR="004A5A94" w:rsidRPr="00790E2D" w:rsidRDefault="004A5A94" w:rsidP="004A5A94">
      <w:pPr>
        <w:pStyle w:val="ListParagraph"/>
        <w:numPr>
          <w:ilvl w:val="0"/>
          <w:numId w:val="3"/>
        </w:numPr>
        <w:rPr>
          <w:rFonts w:ascii="Century Gothic" w:hAnsi="Century Gothic"/>
          <w:b/>
          <w:bCs/>
        </w:rPr>
      </w:pPr>
      <w:r w:rsidRPr="00790E2D">
        <w:rPr>
          <w:rFonts w:ascii="Century Gothic" w:hAnsi="Century Gothic"/>
          <w:b/>
          <w:bCs/>
        </w:rPr>
        <w:t>Burns BLM/Forest Service 2025 Map and Work Plan</w:t>
      </w:r>
    </w:p>
    <w:p w14:paraId="705896B9" w14:textId="0CAF7C8B" w:rsidR="00CF5114" w:rsidRPr="004A5A94" w:rsidRDefault="004A5A94" w:rsidP="004A5A94">
      <w:pPr>
        <w:pStyle w:val="ListParagraph"/>
        <w:rPr>
          <w:rFonts w:ascii="Century Gothic" w:hAnsi="Century Gothic"/>
        </w:rPr>
      </w:pPr>
      <w:r w:rsidRPr="004A5A94">
        <w:rPr>
          <w:rFonts w:ascii="Century Gothic" w:hAnsi="Century Gothic"/>
        </w:rPr>
        <w:t xml:space="preserve">Jessi led discussion on the continuing project: the creation of a map utilizing USFS and BLM data.  Jessi said with the color assignment on the polygons she also assigned a name as to who would be working in the area.  For </w:t>
      </w:r>
      <w:r w:rsidR="00D0705A" w:rsidRPr="004A5A94">
        <w:rPr>
          <w:rFonts w:ascii="Century Gothic" w:hAnsi="Century Gothic"/>
        </w:rPr>
        <w:t>now,</w:t>
      </w:r>
      <w:r w:rsidRPr="004A5A94">
        <w:rPr>
          <w:rFonts w:ascii="Century Gothic" w:hAnsi="Century Gothic"/>
        </w:rPr>
        <w:t xml:space="preserve"> it appears this project is </w:t>
      </w:r>
      <w:del w:id="0" w:author="Jason Kelsing" w:date="2025-06-11T13:58:00Z" w16du:dateUtc="2025-06-11T20:58:00Z">
        <w:r w:rsidRPr="004A5A94" w:rsidDel="0096068A">
          <w:rPr>
            <w:rFonts w:ascii="Century Gothic" w:hAnsi="Century Gothic"/>
          </w:rPr>
          <w:delText xml:space="preserve">complete </w:delText>
        </w:r>
      </w:del>
      <w:r w:rsidR="0096068A">
        <w:rPr>
          <w:rFonts w:ascii="Century Gothic" w:hAnsi="Century Gothic"/>
        </w:rPr>
        <w:t>on track</w:t>
      </w:r>
      <w:r w:rsidR="0096068A" w:rsidRPr="004A5A94">
        <w:rPr>
          <w:rFonts w:ascii="Century Gothic" w:hAnsi="Century Gothic"/>
        </w:rPr>
        <w:t xml:space="preserve"> </w:t>
      </w:r>
      <w:r w:rsidRPr="004A5A94">
        <w:rPr>
          <w:rFonts w:ascii="Century Gothic" w:hAnsi="Century Gothic"/>
        </w:rPr>
        <w:t>and county workers were able to download the map from both agencies successfully.</w:t>
      </w:r>
    </w:p>
    <w:p w14:paraId="1457F7EA" w14:textId="77777777" w:rsidR="008D315A" w:rsidRPr="004A5A94" w:rsidRDefault="008D315A" w:rsidP="008D315A">
      <w:pPr>
        <w:pStyle w:val="ListParagraph"/>
        <w:rPr>
          <w:rFonts w:ascii="Century Gothic" w:hAnsi="Century Gothic"/>
        </w:rPr>
      </w:pPr>
    </w:p>
    <w:p w14:paraId="0DCE97B0" w14:textId="3D127A0C" w:rsidR="008D315A" w:rsidRPr="004A5A94" w:rsidRDefault="008D315A" w:rsidP="008D315A">
      <w:pPr>
        <w:pStyle w:val="ListParagraph"/>
        <w:rPr>
          <w:rFonts w:ascii="Century Gothic" w:hAnsi="Century Gothic"/>
        </w:rPr>
      </w:pPr>
      <w:r w:rsidRPr="004A5A94">
        <w:rPr>
          <w:rFonts w:ascii="Century Gothic" w:hAnsi="Century Gothic"/>
        </w:rPr>
        <w:lastRenderedPageBreak/>
        <w:t xml:space="preserve">Sam from BLM said the map she </w:t>
      </w:r>
      <w:r w:rsidR="004A5A94" w:rsidRPr="004A5A94">
        <w:rPr>
          <w:rFonts w:ascii="Century Gothic" w:hAnsi="Century Gothic"/>
        </w:rPr>
        <w:t xml:space="preserve">was working </w:t>
      </w:r>
      <w:r w:rsidRPr="004A5A94">
        <w:rPr>
          <w:rFonts w:ascii="Century Gothic" w:hAnsi="Century Gothic"/>
        </w:rPr>
        <w:t>on did not show a county line.  Jim and Matt Wenick discussed a day for both counties to</w:t>
      </w:r>
      <w:r w:rsidR="004A5A94" w:rsidRPr="004A5A94">
        <w:rPr>
          <w:rFonts w:ascii="Century Gothic" w:hAnsi="Century Gothic"/>
        </w:rPr>
        <w:t xml:space="preserve"> meet and work in one adjourning area.</w:t>
      </w:r>
    </w:p>
    <w:p w14:paraId="499DFFF2" w14:textId="77777777" w:rsidR="008D315A" w:rsidRPr="004A5A94" w:rsidRDefault="008D315A" w:rsidP="008D315A">
      <w:pPr>
        <w:pStyle w:val="ListParagraph"/>
        <w:rPr>
          <w:rFonts w:ascii="Century Gothic" w:hAnsi="Century Gothic"/>
        </w:rPr>
      </w:pPr>
    </w:p>
    <w:p w14:paraId="7B4BCA83" w14:textId="03B820B1" w:rsidR="008D315A" w:rsidRPr="004A5A94" w:rsidRDefault="004A5A94" w:rsidP="008D315A">
      <w:pPr>
        <w:pStyle w:val="ListParagraph"/>
        <w:rPr>
          <w:rFonts w:ascii="Century Gothic" w:hAnsi="Century Gothic"/>
        </w:rPr>
      </w:pPr>
      <w:r w:rsidRPr="004A5A94">
        <w:rPr>
          <w:rFonts w:ascii="Century Gothic" w:hAnsi="Century Gothic"/>
        </w:rPr>
        <w:t>The work plan discussion varied on topics</w:t>
      </w:r>
      <w:r w:rsidR="00D0705A" w:rsidRPr="004A5A94">
        <w:rPr>
          <w:rFonts w:ascii="Century Gothic" w:hAnsi="Century Gothic"/>
        </w:rPr>
        <w:t>: Matt</w:t>
      </w:r>
      <w:r w:rsidR="008D315A" w:rsidRPr="004A5A94">
        <w:rPr>
          <w:rFonts w:ascii="Century Gothic" w:hAnsi="Century Gothic"/>
        </w:rPr>
        <w:t xml:space="preserve"> Wenick </w:t>
      </w:r>
      <w:r w:rsidRPr="004A5A94">
        <w:rPr>
          <w:rFonts w:ascii="Century Gothic" w:hAnsi="Century Gothic"/>
        </w:rPr>
        <w:t>advised</w:t>
      </w:r>
      <w:r w:rsidR="008D315A" w:rsidRPr="004A5A94">
        <w:rPr>
          <w:rFonts w:ascii="Century Gothic" w:hAnsi="Century Gothic"/>
        </w:rPr>
        <w:t xml:space="preserve"> landowners need to be aware of jointed </w:t>
      </w:r>
      <w:r w:rsidRPr="004A5A94">
        <w:rPr>
          <w:rFonts w:ascii="Century Gothic" w:hAnsi="Century Gothic"/>
        </w:rPr>
        <w:t xml:space="preserve">goat grass, a noxious weed where the weed head is brittle and breaks easily with contact.  The weed does respond well to herbicides.  </w:t>
      </w:r>
    </w:p>
    <w:p w14:paraId="4A6912ED" w14:textId="77777777" w:rsidR="004A5A94" w:rsidRPr="004A5A94" w:rsidRDefault="004A5A94" w:rsidP="008D315A">
      <w:pPr>
        <w:pStyle w:val="ListParagraph"/>
        <w:rPr>
          <w:rFonts w:ascii="Century Gothic" w:hAnsi="Century Gothic"/>
        </w:rPr>
      </w:pPr>
    </w:p>
    <w:p w14:paraId="23326CFD" w14:textId="18EBF63F" w:rsidR="008D315A" w:rsidRPr="004A5A94" w:rsidRDefault="008D315A" w:rsidP="008D315A">
      <w:pPr>
        <w:pStyle w:val="ListParagraph"/>
        <w:rPr>
          <w:rFonts w:ascii="Century Gothic" w:hAnsi="Century Gothic"/>
        </w:rPr>
      </w:pPr>
      <w:r w:rsidRPr="004A5A94">
        <w:rPr>
          <w:rFonts w:ascii="Century Gothic" w:hAnsi="Century Gothic"/>
        </w:rPr>
        <w:t xml:space="preserve">Jamie described treating </w:t>
      </w:r>
      <w:r w:rsidR="004A5A94" w:rsidRPr="004A5A94">
        <w:rPr>
          <w:rFonts w:ascii="Century Gothic" w:hAnsi="Century Gothic"/>
        </w:rPr>
        <w:t>Ventenata</w:t>
      </w:r>
      <w:r w:rsidRPr="004A5A94">
        <w:rPr>
          <w:rFonts w:ascii="Century Gothic" w:hAnsi="Century Gothic"/>
        </w:rPr>
        <w:t xml:space="preserve"> in Hay Creek area.  Other discussion topics were on various herbicides and dilution amounts and their efficacy, longevity and control.  </w:t>
      </w:r>
    </w:p>
    <w:p w14:paraId="608BE885" w14:textId="77777777" w:rsidR="008D315A" w:rsidRPr="004A5A94" w:rsidRDefault="008D315A" w:rsidP="008D315A">
      <w:pPr>
        <w:pStyle w:val="ListParagraph"/>
        <w:rPr>
          <w:rFonts w:ascii="Century Gothic" w:hAnsi="Century Gothic"/>
        </w:rPr>
      </w:pPr>
    </w:p>
    <w:p w14:paraId="72642283" w14:textId="576BB829" w:rsidR="008D315A" w:rsidRPr="004A5A94" w:rsidRDefault="008D315A" w:rsidP="008D315A">
      <w:pPr>
        <w:pStyle w:val="ListParagraph"/>
        <w:rPr>
          <w:rFonts w:ascii="Century Gothic" w:hAnsi="Century Gothic"/>
        </w:rPr>
      </w:pPr>
      <w:r w:rsidRPr="004A5A94">
        <w:rPr>
          <w:rFonts w:ascii="Century Gothic" w:hAnsi="Century Gothic"/>
        </w:rPr>
        <w:t>Jess</w:t>
      </w:r>
      <w:r w:rsidR="004A5A94" w:rsidRPr="004A5A94">
        <w:rPr>
          <w:rFonts w:ascii="Century Gothic" w:hAnsi="Century Gothic"/>
        </w:rPr>
        <w:t>i</w:t>
      </w:r>
      <w:r w:rsidRPr="004A5A94">
        <w:rPr>
          <w:rFonts w:ascii="Century Gothic" w:hAnsi="Century Gothic"/>
        </w:rPr>
        <w:t xml:space="preserve"> recommended everyone using USFS map to download and synch often to keep up with updates and changes. </w:t>
      </w:r>
      <w:r w:rsidR="004A5A94" w:rsidRPr="004A5A94">
        <w:rPr>
          <w:rFonts w:ascii="Century Gothic" w:hAnsi="Century Gothic"/>
        </w:rPr>
        <w:t xml:space="preserve">Jamie said </w:t>
      </w:r>
      <w:r w:rsidRPr="004A5A94">
        <w:rPr>
          <w:rFonts w:ascii="Century Gothic" w:hAnsi="Century Gothic"/>
        </w:rPr>
        <w:t>she synchs daily</w:t>
      </w:r>
      <w:r w:rsidR="004A5A94" w:rsidRPr="004A5A94">
        <w:rPr>
          <w:rFonts w:ascii="Century Gothic" w:hAnsi="Century Gothic"/>
        </w:rPr>
        <w:t>, which Jessi thought was a good idea.</w:t>
      </w:r>
    </w:p>
    <w:p w14:paraId="068CE086" w14:textId="77777777" w:rsidR="008D315A" w:rsidRPr="004A5A94" w:rsidRDefault="008D315A" w:rsidP="008D315A">
      <w:pPr>
        <w:pStyle w:val="ListParagraph"/>
        <w:rPr>
          <w:rFonts w:ascii="Century Gothic" w:hAnsi="Century Gothic"/>
        </w:rPr>
      </w:pPr>
    </w:p>
    <w:p w14:paraId="658E1B91" w14:textId="5D14021C" w:rsidR="008D315A" w:rsidRDefault="008D315A" w:rsidP="008D315A">
      <w:pPr>
        <w:pStyle w:val="ListParagraph"/>
        <w:rPr>
          <w:rFonts w:ascii="Century Gothic" w:hAnsi="Century Gothic"/>
        </w:rPr>
      </w:pPr>
      <w:r w:rsidRPr="004A5A94">
        <w:rPr>
          <w:rFonts w:ascii="Century Gothic" w:hAnsi="Century Gothic"/>
        </w:rPr>
        <w:t xml:space="preserve">Jason asked Jim about </w:t>
      </w:r>
      <w:r w:rsidR="0096068A">
        <w:rPr>
          <w:rFonts w:ascii="Century Gothic" w:hAnsi="Century Gothic"/>
        </w:rPr>
        <w:t xml:space="preserve">the recent tour with the </w:t>
      </w:r>
      <w:ins w:id="1" w:author="SWCD" w:date="2025-06-11T14:06:00Z" w16du:dateUtc="2025-06-11T21:06:00Z">
        <w:r w:rsidR="003A02AB">
          <w:rPr>
            <w:rFonts w:ascii="Century Gothic" w:hAnsi="Century Gothic"/>
          </w:rPr>
          <w:t>Rejuvra</w:t>
        </w:r>
      </w:ins>
      <w:ins w:id="2" w:author="Jason Kelsing" w:date="2025-06-11T14:00:00Z" w16du:dateUtc="2025-06-11T21:00:00Z">
        <w:r w:rsidR="0096068A">
          <w:rPr>
            <w:rFonts w:ascii="Century Gothic" w:hAnsi="Century Gothic"/>
          </w:rPr>
          <w:t xml:space="preserve"> rep and if fix</w:t>
        </w:r>
      </w:ins>
      <w:ins w:id="3" w:author="SWCD" w:date="2025-06-11T14:06:00Z" w16du:dateUtc="2025-06-11T21:06:00Z">
        <w:r w:rsidR="003A02AB">
          <w:rPr>
            <w:rFonts w:ascii="Century Gothic" w:hAnsi="Century Gothic"/>
          </w:rPr>
          <w:t>ed</w:t>
        </w:r>
      </w:ins>
      <w:ins w:id="4" w:author="Jason Kelsing" w:date="2025-06-11T14:00:00Z" w16du:dateUtc="2025-06-11T21:00:00Z">
        <w:r w:rsidR="0096068A">
          <w:rPr>
            <w:rFonts w:ascii="Century Gothic" w:hAnsi="Century Gothic"/>
          </w:rPr>
          <w:t xml:space="preserve"> wing plane vs</w:t>
        </w:r>
      </w:ins>
      <w:ins w:id="5" w:author="SWCD" w:date="2025-06-11T14:07:00Z" w16du:dateUtc="2025-06-11T21:07:00Z">
        <w:r w:rsidR="003A02AB">
          <w:rPr>
            <w:rFonts w:ascii="Century Gothic" w:hAnsi="Century Gothic"/>
          </w:rPr>
          <w:t>.</w:t>
        </w:r>
      </w:ins>
      <w:ins w:id="6" w:author="Jason Kelsing" w:date="2025-06-11T14:00:00Z" w16du:dateUtc="2025-06-11T21:00:00Z">
        <w:r w:rsidR="0096068A">
          <w:rPr>
            <w:rFonts w:ascii="Century Gothic" w:hAnsi="Century Gothic"/>
          </w:rPr>
          <w:t xml:space="preserve"> </w:t>
        </w:r>
      </w:ins>
      <w:ins w:id="7" w:author="Jason Kelsing" w:date="2025-06-11T14:01:00Z" w16du:dateUtc="2025-06-11T21:01:00Z">
        <w:r w:rsidR="0096068A">
          <w:rPr>
            <w:rFonts w:ascii="Century Gothic" w:hAnsi="Century Gothic"/>
          </w:rPr>
          <w:t xml:space="preserve">helicopter was a factor we should </w:t>
        </w:r>
        <w:commentRangeStart w:id="8"/>
        <w:r w:rsidR="0096068A">
          <w:rPr>
            <w:rFonts w:ascii="Century Gothic" w:hAnsi="Century Gothic"/>
          </w:rPr>
          <w:t>consider</w:t>
        </w:r>
      </w:ins>
      <w:commentRangeEnd w:id="8"/>
      <w:r w:rsidR="003A02AB">
        <w:rPr>
          <w:rStyle w:val="CommentReference"/>
          <w:rFonts w:ascii="Calibri" w:eastAsia="Calibri" w:hAnsi="Calibri" w:cs="Calibri"/>
          <w:kern w:val="0"/>
          <w14:ligatures w14:val="none"/>
        </w:rPr>
        <w:commentReference w:id="8"/>
      </w:r>
      <w:ins w:id="9" w:author="Jason Kelsing" w:date="2025-06-11T14:01:00Z" w16du:dateUtc="2025-06-11T21:01:00Z">
        <w:r w:rsidR="0096068A">
          <w:rPr>
            <w:rFonts w:ascii="Century Gothic" w:hAnsi="Century Gothic"/>
          </w:rPr>
          <w:t xml:space="preserve">. Jim said there should be no effect based on the method of application. </w:t>
        </w:r>
      </w:ins>
      <w:del w:id="10" w:author="Jason Kelsing" w:date="2025-06-11T14:00:00Z" w16du:dateUtc="2025-06-11T21:00:00Z">
        <w:r w:rsidRPr="004A5A94" w:rsidDel="0096068A">
          <w:rPr>
            <w:rFonts w:ascii="Century Gothic" w:hAnsi="Century Gothic"/>
          </w:rPr>
          <w:delText>a recent demonstration with helicopters fixed wing and</w:delText>
        </w:r>
      </w:del>
      <w:del w:id="11" w:author="Jason Kelsing" w:date="2025-06-11T13:59:00Z" w16du:dateUtc="2025-06-11T20:59:00Z">
        <w:r w:rsidRPr="004A5A94" w:rsidDel="0096068A">
          <w:rPr>
            <w:rFonts w:ascii="Century Gothic" w:hAnsi="Century Gothic"/>
          </w:rPr>
          <w:delText xml:space="preserve">_____.  </w:delText>
        </w:r>
      </w:del>
      <w:ins w:id="12" w:author="Jason Kelsing" w:date="2025-06-11T13:59:00Z" w16du:dateUtc="2025-06-11T20:59:00Z">
        <w:r w:rsidR="0096068A" w:rsidRPr="004A5A94">
          <w:rPr>
            <w:rFonts w:ascii="Century Gothic" w:hAnsi="Century Gothic"/>
          </w:rPr>
          <w:t xml:space="preserve">.  </w:t>
        </w:r>
      </w:ins>
    </w:p>
    <w:p w14:paraId="74598218" w14:textId="77777777" w:rsidR="0092593C" w:rsidRPr="004A5A94" w:rsidRDefault="0092593C" w:rsidP="008D315A">
      <w:pPr>
        <w:pStyle w:val="ListParagraph"/>
        <w:rPr>
          <w:rFonts w:ascii="Century Gothic" w:hAnsi="Century Gothic"/>
        </w:rPr>
      </w:pPr>
    </w:p>
    <w:p w14:paraId="2D717DA8" w14:textId="49F2D259" w:rsidR="0092593C" w:rsidRPr="00790E2D" w:rsidRDefault="0092593C" w:rsidP="0092593C">
      <w:pPr>
        <w:pStyle w:val="ListParagraph"/>
        <w:numPr>
          <w:ilvl w:val="0"/>
          <w:numId w:val="3"/>
        </w:numPr>
        <w:rPr>
          <w:rFonts w:ascii="Century Gothic" w:hAnsi="Century Gothic"/>
          <w:b/>
          <w:bCs/>
        </w:rPr>
      </w:pPr>
      <w:r w:rsidRPr="00790E2D">
        <w:rPr>
          <w:rFonts w:ascii="Century Gothic" w:hAnsi="Century Gothic"/>
          <w:b/>
          <w:bCs/>
        </w:rPr>
        <w:t>Title II</w:t>
      </w:r>
    </w:p>
    <w:p w14:paraId="5853C812" w14:textId="6D4D5B86" w:rsidR="0092593C" w:rsidRDefault="0092593C" w:rsidP="0092593C">
      <w:pPr>
        <w:pStyle w:val="ListParagraph"/>
        <w:rPr>
          <w:rFonts w:ascii="Century Gothic" w:hAnsi="Century Gothic"/>
        </w:rPr>
      </w:pPr>
      <w:r w:rsidRPr="0092593C">
        <w:rPr>
          <w:rFonts w:ascii="Century Gothic" w:hAnsi="Century Gothic"/>
        </w:rPr>
        <w:t xml:space="preserve">Jason provided a financial update on Title II.  Jessi added the FSWS awarded in the full amount ($60K for Harney County broadleaf treatments).  She said that money </w:t>
      </w:r>
      <w:r w:rsidR="00D0705A" w:rsidRPr="0092593C">
        <w:rPr>
          <w:rFonts w:ascii="Century Gothic" w:hAnsi="Century Gothic"/>
        </w:rPr>
        <w:t>must</w:t>
      </w:r>
      <w:r w:rsidRPr="0092593C">
        <w:rPr>
          <w:rFonts w:ascii="Century Gothic" w:hAnsi="Century Gothic"/>
        </w:rPr>
        <w:t xml:space="preserve"> be obligated by September 2026. It may take a while before funds are available as disasters are priorities.  The fencing project through USFW is in limbo; Sam said the BLM fencing project is proceeding</w:t>
      </w:r>
      <w:r w:rsidR="00ED69F5">
        <w:rPr>
          <w:rFonts w:ascii="Century Gothic" w:hAnsi="Century Gothic"/>
        </w:rPr>
        <w:t xml:space="preserve">. </w:t>
      </w:r>
    </w:p>
    <w:p w14:paraId="225B03CF" w14:textId="77777777" w:rsidR="00ED69F5" w:rsidRDefault="00ED69F5" w:rsidP="0092593C">
      <w:pPr>
        <w:pStyle w:val="ListParagraph"/>
        <w:rPr>
          <w:rFonts w:ascii="Century Gothic" w:hAnsi="Century Gothic"/>
        </w:rPr>
      </w:pPr>
    </w:p>
    <w:p w14:paraId="62F5E420" w14:textId="2C040D29" w:rsidR="00ED69F5" w:rsidRDefault="00ED69F5" w:rsidP="0092593C">
      <w:pPr>
        <w:pStyle w:val="ListParagraph"/>
        <w:rPr>
          <w:rFonts w:ascii="Century Gothic" w:hAnsi="Century Gothic"/>
        </w:rPr>
      </w:pPr>
      <w:r>
        <w:rPr>
          <w:rFonts w:ascii="Century Gothic" w:hAnsi="Century Gothic"/>
        </w:rPr>
        <w:t xml:space="preserve">Jason asked Jim if the county </w:t>
      </w:r>
      <w:r w:rsidR="00D0705A">
        <w:rPr>
          <w:rFonts w:ascii="Century Gothic" w:hAnsi="Century Gothic"/>
        </w:rPr>
        <w:t>would</w:t>
      </w:r>
      <w:r>
        <w:rPr>
          <w:rFonts w:ascii="Century Gothic" w:hAnsi="Century Gothic"/>
        </w:rPr>
        <w:t xml:space="preserve"> begin requesting monthly invoices</w:t>
      </w:r>
      <w:r w:rsidR="0096068A">
        <w:rPr>
          <w:rFonts w:ascii="Century Gothic" w:hAnsi="Century Gothic"/>
        </w:rPr>
        <w:t xml:space="preserve"> for the </w:t>
      </w:r>
      <w:del w:id="13" w:author="SWCD" w:date="2025-06-11T14:07:00Z" w16du:dateUtc="2025-06-11T21:07:00Z">
        <w:r w:rsidR="0096068A" w:rsidDel="003A02AB">
          <w:rPr>
            <w:rFonts w:ascii="Century Gothic" w:hAnsi="Century Gothic"/>
          </w:rPr>
          <w:delText>FS</w:delText>
        </w:r>
      </w:del>
      <w:ins w:id="14" w:author="SWCD" w:date="2025-06-11T14:07:00Z" w16du:dateUtc="2025-06-11T21:07:00Z">
        <w:r w:rsidR="003A02AB">
          <w:rPr>
            <w:rFonts w:ascii="Century Gothic" w:hAnsi="Century Gothic"/>
          </w:rPr>
          <w:t xml:space="preserve">Forest Service </w:t>
        </w:r>
      </w:ins>
      <w:ins w:id="15" w:author="Jason Kelsing" w:date="2025-06-11T14:02:00Z" w16du:dateUtc="2025-06-11T21:02:00Z">
        <w:del w:id="16" w:author="SWCD" w:date="2025-06-11T14:07:00Z" w16du:dateUtc="2025-06-11T21:07:00Z">
          <w:r w:rsidR="0096068A" w:rsidDel="003A02AB">
            <w:rPr>
              <w:rFonts w:ascii="Century Gothic" w:hAnsi="Century Gothic"/>
            </w:rPr>
            <w:delText xml:space="preserve"> </w:delText>
          </w:r>
        </w:del>
        <w:r w:rsidR="0096068A">
          <w:rPr>
            <w:rFonts w:ascii="Century Gothic" w:hAnsi="Century Gothic"/>
          </w:rPr>
          <w:t>fire money</w:t>
        </w:r>
      </w:ins>
      <w:r>
        <w:rPr>
          <w:rFonts w:ascii="Century Gothic" w:hAnsi="Century Gothic"/>
        </w:rPr>
        <w:t xml:space="preserve">.  </w:t>
      </w:r>
    </w:p>
    <w:p w14:paraId="717DEF43" w14:textId="77777777" w:rsidR="00ED69F5" w:rsidRDefault="00ED69F5" w:rsidP="0092593C">
      <w:pPr>
        <w:pStyle w:val="ListParagraph"/>
        <w:rPr>
          <w:rFonts w:ascii="Century Gothic" w:hAnsi="Century Gothic"/>
        </w:rPr>
      </w:pPr>
    </w:p>
    <w:p w14:paraId="41D78BB2" w14:textId="56497F0F" w:rsidR="00ED69F5" w:rsidRDefault="00ED69F5" w:rsidP="00ED69F5">
      <w:pPr>
        <w:pStyle w:val="ListParagraph"/>
        <w:numPr>
          <w:ilvl w:val="0"/>
          <w:numId w:val="4"/>
        </w:numPr>
        <w:rPr>
          <w:rFonts w:ascii="Century Gothic" w:hAnsi="Century Gothic"/>
        </w:rPr>
      </w:pPr>
      <w:r>
        <w:rPr>
          <w:rFonts w:ascii="Century Gothic" w:hAnsi="Century Gothic"/>
        </w:rPr>
        <w:t>Tyler reported on the H and A Grant, this one for salt cedar treatment.  Treatment should take place in August, using the SWAT team.</w:t>
      </w:r>
    </w:p>
    <w:p w14:paraId="180DA358" w14:textId="7DDBCEE5" w:rsidR="00ED69F5" w:rsidRDefault="00ED69F5" w:rsidP="00ED69F5">
      <w:pPr>
        <w:pStyle w:val="ListParagraph"/>
        <w:numPr>
          <w:ilvl w:val="0"/>
          <w:numId w:val="4"/>
        </w:numPr>
        <w:rPr>
          <w:rFonts w:ascii="Century Gothic" w:hAnsi="Century Gothic"/>
        </w:rPr>
      </w:pPr>
      <w:r>
        <w:rPr>
          <w:rFonts w:ascii="Century Gothic" w:hAnsi="Century Gothic"/>
        </w:rPr>
        <w:t>Free Spray Day</w:t>
      </w:r>
      <w:r w:rsidR="00D0705A">
        <w:rPr>
          <w:rFonts w:ascii="Century Gothic" w:hAnsi="Century Gothic"/>
        </w:rPr>
        <w:t>: Tyler</w:t>
      </w:r>
      <w:r>
        <w:rPr>
          <w:rFonts w:ascii="Century Gothic" w:hAnsi="Century Gothic"/>
        </w:rPr>
        <w:t xml:space="preserve"> said it went well but only 900 gallons were distributed—down from previous years.  The event was held the same weekend as the Burns High School graduation.  Other factors may be people waiting too long last year or have not used all the herbicide they received last year.</w:t>
      </w:r>
    </w:p>
    <w:p w14:paraId="027D2199" w14:textId="77777777" w:rsidR="00ED69F5" w:rsidRPr="00C65C8D" w:rsidRDefault="00ED69F5" w:rsidP="00C65C8D">
      <w:pPr>
        <w:spacing w:after="0"/>
        <w:rPr>
          <w:rFonts w:ascii="Century Gothic" w:hAnsi="Century Gothic"/>
          <w:b/>
          <w:bCs/>
        </w:rPr>
      </w:pPr>
      <w:r w:rsidRPr="00C65C8D">
        <w:rPr>
          <w:rFonts w:ascii="Century Gothic" w:hAnsi="Century Gothic"/>
          <w:b/>
          <w:bCs/>
        </w:rPr>
        <w:t>New Business:</w:t>
      </w:r>
    </w:p>
    <w:p w14:paraId="758325E2" w14:textId="73C1BF46" w:rsidR="00ED69F5" w:rsidRPr="00790E2D" w:rsidRDefault="00ED69F5" w:rsidP="00C65C8D">
      <w:pPr>
        <w:pStyle w:val="ListParagraph"/>
        <w:numPr>
          <w:ilvl w:val="0"/>
          <w:numId w:val="5"/>
        </w:numPr>
        <w:spacing w:after="0"/>
        <w:rPr>
          <w:rFonts w:ascii="Century Gothic" w:hAnsi="Century Gothic"/>
        </w:rPr>
      </w:pPr>
      <w:r w:rsidRPr="00790E2D">
        <w:rPr>
          <w:rFonts w:ascii="Century Gothic" w:hAnsi="Century Gothic"/>
        </w:rPr>
        <w:t>Tyler is looking for a theme for the 2025 Harney County Fair weed booth.  If anyone can think of one to please contact him.  He hopes to have boot brush stations on display at the fair.</w:t>
      </w:r>
    </w:p>
    <w:p w14:paraId="740BEEA9" w14:textId="0F714953" w:rsidR="00ED69F5" w:rsidRDefault="00ED69F5" w:rsidP="00ED69F5">
      <w:pPr>
        <w:pStyle w:val="ListParagraph"/>
        <w:numPr>
          <w:ilvl w:val="0"/>
          <w:numId w:val="5"/>
        </w:numPr>
        <w:rPr>
          <w:rFonts w:ascii="Century Gothic" w:hAnsi="Century Gothic"/>
        </w:rPr>
      </w:pPr>
      <w:r>
        <w:rPr>
          <w:rFonts w:ascii="Century Gothic" w:hAnsi="Century Gothic"/>
        </w:rPr>
        <w:lastRenderedPageBreak/>
        <w:t xml:space="preserve">Skeleton Weed: Jim said Bonnie Rasmussen thought the weed should be coming out in the next few weeks. Discussion followed about invasive sites and how the weed can be identified.  Matt said it has been his experience that skeleton weed varies greatly in size each year.  </w:t>
      </w:r>
    </w:p>
    <w:p w14:paraId="616E2CDF" w14:textId="4ABE0DB8" w:rsidR="00FF1ABE" w:rsidRDefault="00FF1ABE" w:rsidP="00ED69F5">
      <w:pPr>
        <w:pStyle w:val="ListParagraph"/>
        <w:numPr>
          <w:ilvl w:val="0"/>
          <w:numId w:val="5"/>
        </w:numPr>
        <w:rPr>
          <w:rFonts w:ascii="Century Gothic" w:hAnsi="Century Gothic"/>
        </w:rPr>
      </w:pPr>
      <w:r>
        <w:rPr>
          <w:rFonts w:ascii="Century Gothic" w:hAnsi="Century Gothic"/>
        </w:rPr>
        <w:t>July 2025 meeting</w:t>
      </w:r>
      <w:r w:rsidR="00D0705A">
        <w:rPr>
          <w:rFonts w:ascii="Century Gothic" w:hAnsi="Century Gothic"/>
        </w:rPr>
        <w:t>: The</w:t>
      </w:r>
      <w:r>
        <w:rPr>
          <w:rFonts w:ascii="Century Gothic" w:hAnsi="Century Gothic"/>
        </w:rPr>
        <w:t xml:space="preserve"> consensus was to hold the July meeting in the field.  Due to the Independence Day holiday</w:t>
      </w:r>
      <w:r w:rsidR="00757552">
        <w:rPr>
          <w:rFonts w:ascii="Century Gothic" w:hAnsi="Century Gothic"/>
        </w:rPr>
        <w:t>,</w:t>
      </w:r>
      <w:r>
        <w:rPr>
          <w:rFonts w:ascii="Century Gothic" w:hAnsi="Century Gothic"/>
        </w:rPr>
        <w:t xml:space="preserve"> the meeting date was moved to July 9</w:t>
      </w:r>
      <w:r w:rsidRPr="00FF1ABE">
        <w:rPr>
          <w:rFonts w:ascii="Century Gothic" w:hAnsi="Century Gothic"/>
          <w:vertAlign w:val="superscript"/>
        </w:rPr>
        <w:t>th</w:t>
      </w:r>
      <w:r>
        <w:rPr>
          <w:rFonts w:ascii="Century Gothic" w:hAnsi="Century Gothic"/>
        </w:rPr>
        <w:t xml:space="preserve"> and to begin at 9 am.  The group will meet at the USDA service center and proceed to location (various landowner property discussed).  The tour would be expected to end at 2 pm.  </w:t>
      </w:r>
    </w:p>
    <w:p w14:paraId="744AA2E4" w14:textId="3B9B0E20" w:rsidR="00E62FB8" w:rsidRPr="00C65C8D" w:rsidRDefault="00E62FB8" w:rsidP="00E62FB8">
      <w:pPr>
        <w:rPr>
          <w:rFonts w:ascii="Century Gothic" w:hAnsi="Century Gothic"/>
          <w:b/>
          <w:bCs/>
        </w:rPr>
      </w:pPr>
      <w:r w:rsidRPr="00C65C8D">
        <w:rPr>
          <w:rFonts w:ascii="Century Gothic" w:hAnsi="Century Gothic"/>
          <w:b/>
          <w:bCs/>
        </w:rPr>
        <w:t>Public Comment</w:t>
      </w:r>
    </w:p>
    <w:p w14:paraId="4783F11E" w14:textId="3F6EE29D" w:rsidR="00E62FB8" w:rsidRDefault="00E62FB8" w:rsidP="00E62FB8">
      <w:pPr>
        <w:pStyle w:val="ListParagraph"/>
        <w:numPr>
          <w:ilvl w:val="0"/>
          <w:numId w:val="6"/>
        </w:numPr>
        <w:rPr>
          <w:rFonts w:ascii="Century Gothic" w:hAnsi="Century Gothic"/>
        </w:rPr>
      </w:pPr>
      <w:r>
        <w:rPr>
          <w:rFonts w:ascii="Century Gothic" w:hAnsi="Century Gothic"/>
        </w:rPr>
        <w:t xml:space="preserve">Sam said BLM funding opportunity is awaiting approval at the national level.  When the funding opportunity is available CWMA will need to select; there is </w:t>
      </w:r>
      <w:ins w:id="17" w:author="Jason Kelsing" w:date="2025-06-11T14:03:00Z" w16du:dateUtc="2025-06-11T21:03:00Z">
        <w:r w:rsidR="0096068A">
          <w:rPr>
            <w:rFonts w:ascii="Century Gothic" w:hAnsi="Century Gothic"/>
          </w:rPr>
          <w:t xml:space="preserve">only </w:t>
        </w:r>
      </w:ins>
      <w:r>
        <w:rPr>
          <w:rFonts w:ascii="Century Gothic" w:hAnsi="Century Gothic"/>
        </w:rPr>
        <w:t>one opportunity to apply.</w:t>
      </w:r>
    </w:p>
    <w:p w14:paraId="511743C5" w14:textId="7B88682A" w:rsidR="00E62FB8" w:rsidRDefault="00E62FB8" w:rsidP="00E62FB8">
      <w:pPr>
        <w:pStyle w:val="ListParagraph"/>
        <w:numPr>
          <w:ilvl w:val="0"/>
          <w:numId w:val="6"/>
        </w:numPr>
        <w:rPr>
          <w:rFonts w:ascii="Century Gothic" w:hAnsi="Century Gothic"/>
        </w:rPr>
      </w:pPr>
      <w:r>
        <w:rPr>
          <w:rFonts w:ascii="Century Gothic" w:hAnsi="Century Gothic"/>
        </w:rPr>
        <w:t>Jessi introduced Bryse and Kira, Student Conservation Agency interns for the summer.  They will be doing walking surveys.  She circled back to the booth brush station discussion suggesting the purchases be billed to post</w:t>
      </w:r>
      <w:r w:rsidR="006A0F80">
        <w:rPr>
          <w:rFonts w:ascii="Century Gothic" w:hAnsi="Century Gothic"/>
        </w:rPr>
        <w:t>-</w:t>
      </w:r>
      <w:r>
        <w:rPr>
          <w:rFonts w:ascii="Century Gothic" w:hAnsi="Century Gothic"/>
        </w:rPr>
        <w:t xml:space="preserve">fire funds.  Other financial payment methods </w:t>
      </w:r>
      <w:r w:rsidR="006A0F80">
        <w:rPr>
          <w:rFonts w:ascii="Century Gothic" w:hAnsi="Century Gothic"/>
        </w:rPr>
        <w:t xml:space="preserve">were </w:t>
      </w:r>
      <w:r>
        <w:rPr>
          <w:rFonts w:ascii="Century Gothic" w:hAnsi="Century Gothic"/>
        </w:rPr>
        <w:t>discussed.</w:t>
      </w:r>
    </w:p>
    <w:p w14:paraId="7BC5668A" w14:textId="3524233D" w:rsidR="00E62FB8" w:rsidRDefault="00E62FB8" w:rsidP="00E62FB8">
      <w:pPr>
        <w:pStyle w:val="ListParagraph"/>
        <w:numPr>
          <w:ilvl w:val="0"/>
          <w:numId w:val="6"/>
        </w:numPr>
        <w:rPr>
          <w:rFonts w:ascii="Century Gothic" w:hAnsi="Century Gothic"/>
        </w:rPr>
      </w:pPr>
      <w:r>
        <w:rPr>
          <w:rFonts w:ascii="Century Gothic" w:hAnsi="Century Gothic"/>
        </w:rPr>
        <w:t>Aaron said the Community Fire Wise even</w:t>
      </w:r>
      <w:r w:rsidR="006A0F80">
        <w:rPr>
          <w:rFonts w:ascii="Century Gothic" w:hAnsi="Century Gothic"/>
        </w:rPr>
        <w:t>t</w:t>
      </w:r>
      <w:r>
        <w:rPr>
          <w:rFonts w:ascii="Century Gothic" w:hAnsi="Century Gothic"/>
        </w:rPr>
        <w:t xml:space="preserve"> will be this weekend.  The event involves the Fire Collaborative, the Burns Fire Department and Hines Fire Department.  There will be hamburgers, </w:t>
      </w:r>
      <w:r w:rsidR="00D0705A">
        <w:rPr>
          <w:rFonts w:ascii="Century Gothic" w:hAnsi="Century Gothic"/>
        </w:rPr>
        <w:t>hot dogs</w:t>
      </w:r>
      <w:r>
        <w:rPr>
          <w:rFonts w:ascii="Century Gothic" w:hAnsi="Century Gothic"/>
        </w:rPr>
        <w:t>, and games.  It will be from 1</w:t>
      </w:r>
      <w:r w:rsidR="006A0F80">
        <w:rPr>
          <w:rFonts w:ascii="Century Gothic" w:hAnsi="Century Gothic"/>
        </w:rPr>
        <w:t>0</w:t>
      </w:r>
      <w:r>
        <w:rPr>
          <w:rFonts w:ascii="Century Gothic" w:hAnsi="Century Gothic"/>
        </w:rPr>
        <w:t xml:space="preserve"> am to 2 pm at the Big R parking lot.</w:t>
      </w:r>
    </w:p>
    <w:p w14:paraId="05BD087F" w14:textId="529B59CF" w:rsidR="00E62FB8" w:rsidRPr="00E62FB8" w:rsidRDefault="00E62FB8" w:rsidP="00E62FB8">
      <w:pPr>
        <w:rPr>
          <w:rFonts w:ascii="Century Gothic" w:hAnsi="Century Gothic"/>
        </w:rPr>
      </w:pPr>
      <w:r>
        <w:rPr>
          <w:rFonts w:ascii="Century Gothic" w:hAnsi="Century Gothic"/>
        </w:rPr>
        <w:t xml:space="preserve">The meeting adjourned at 2:45 pm. </w:t>
      </w:r>
    </w:p>
    <w:p w14:paraId="62E0D9DF" w14:textId="77777777" w:rsidR="0092593C" w:rsidRDefault="0092593C" w:rsidP="0092593C">
      <w:pPr>
        <w:pStyle w:val="ListParagraph"/>
      </w:pPr>
    </w:p>
    <w:p w14:paraId="73A36E81" w14:textId="77777777" w:rsidR="008D315A" w:rsidRDefault="008D315A" w:rsidP="008D315A"/>
    <w:p w14:paraId="5FD331E3" w14:textId="77777777" w:rsidR="008D315A" w:rsidRDefault="008D315A" w:rsidP="008D315A"/>
    <w:p w14:paraId="442DC860" w14:textId="77777777" w:rsidR="008D315A" w:rsidRDefault="008D315A" w:rsidP="008D315A">
      <w:r>
        <w:t xml:space="preserve">  </w:t>
      </w:r>
    </w:p>
    <w:p w14:paraId="55944CD7" w14:textId="77777777" w:rsidR="008D315A" w:rsidRPr="00542E67" w:rsidRDefault="008D315A" w:rsidP="002C4972">
      <w:pPr>
        <w:rPr>
          <w:rFonts w:ascii="Century Gothic" w:hAnsi="Century Gothic"/>
        </w:rPr>
      </w:pPr>
    </w:p>
    <w:sectPr w:rsidR="008D315A" w:rsidRPr="00542E67" w:rsidSect="002C49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WCD" w:date="2025-06-11T14:07:00Z" w:initials="S">
    <w:p w14:paraId="3A4E15E9" w14:textId="65AD00DD" w:rsidR="003A02AB" w:rsidRDefault="003A02AB">
      <w:pPr>
        <w:pStyle w:val="CommentText"/>
      </w:pPr>
      <w:r>
        <w:rPr>
          <w:rStyle w:val="CommentReference"/>
        </w:rPr>
        <w:annotationRef/>
      </w:r>
      <w:r>
        <w:t>Should consider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E1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53E21D" w16cex:dateUtc="2025-06-1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E15E9" w16cid:durableId="7153E2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0EAC" w14:textId="77777777" w:rsidR="000B149E" w:rsidRDefault="000B149E">
      <w:pPr>
        <w:spacing w:after="0" w:line="240" w:lineRule="auto"/>
      </w:pPr>
      <w:r>
        <w:separator/>
      </w:r>
    </w:p>
  </w:endnote>
  <w:endnote w:type="continuationSeparator" w:id="0">
    <w:p w14:paraId="2524FB3E" w14:textId="77777777" w:rsidR="000B149E" w:rsidRDefault="000B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627597"/>
      <w:docPartObj>
        <w:docPartGallery w:val="Page Numbers (Bottom of Page)"/>
        <w:docPartUnique/>
      </w:docPartObj>
    </w:sdtPr>
    <w:sdtEndPr>
      <w:rPr>
        <w:color w:val="7F7F7F" w:themeColor="background1" w:themeShade="7F"/>
        <w:spacing w:val="60"/>
      </w:rPr>
    </w:sdtEndPr>
    <w:sdtContent>
      <w:p w14:paraId="6B3D6821" w14:textId="109053D4" w:rsidR="00D73EDB" w:rsidRPr="00D73EDB" w:rsidRDefault="00D73EDB" w:rsidP="00D73EDB">
        <w:pPr>
          <w:pStyle w:val="Footer"/>
          <w:pBdr>
            <w:top w:val="single" w:sz="4" w:space="1" w:color="D9D9D9" w:themeColor="background1" w:themeShade="D9"/>
          </w:pBdr>
          <w:rPr>
            <w:rFonts w:ascii="Century Gothic" w:hAnsi="Century Gothic"/>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sdt>
          <w:sdtPr>
            <w:rPr>
              <w:rFonts w:ascii="Century Gothic" w:hAnsi="Century Gothic"/>
            </w:rPr>
            <w:id w:val="-201097997"/>
            <w:docPartObj>
              <w:docPartGallery w:val="Page Numbers (Bottom of Page)"/>
              <w:docPartUnique/>
            </w:docPartObj>
          </w:sdtPr>
          <w:sdtEndPr>
            <w:rPr>
              <w:color w:val="7F7F7F" w:themeColor="background1" w:themeShade="7F"/>
              <w:spacing w:val="60"/>
            </w:rPr>
          </w:sdtEndPr>
          <w:sdtContent>
            <w:r w:rsidRPr="00D73EDB">
              <w:rPr>
                <w:rFonts w:ascii="Century Gothic" w:hAnsi="Century Gothic"/>
                <w:b/>
                <w:bCs/>
              </w:rPr>
              <w:t xml:space="preserve"> </w:t>
            </w:r>
            <w:r w:rsidRPr="00D73EDB">
              <w:rPr>
                <w:rFonts w:ascii="Century Gothic" w:hAnsi="Century Gothic"/>
                <w:color w:val="7F7F7F" w:themeColor="background1" w:themeShade="7F"/>
                <w:spacing w:val="60"/>
              </w:rPr>
              <w:t>2025 06 04 HCWMA Meeting Minutes</w:t>
            </w:r>
          </w:sdtContent>
        </w:sdt>
      </w:p>
      <w:p w14:paraId="6A20D27E" w14:textId="2DD0A297" w:rsidR="00D73EDB" w:rsidRDefault="00000000">
        <w:pPr>
          <w:pStyle w:val="Footer"/>
          <w:pBdr>
            <w:top w:val="single" w:sz="4" w:space="1" w:color="D9D9D9" w:themeColor="background1" w:themeShade="D9"/>
          </w:pBdr>
          <w:rPr>
            <w:b/>
            <w:bCs/>
          </w:rPr>
        </w:pP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rPr>
      <w:id w:val="-610821395"/>
      <w:docPartObj>
        <w:docPartGallery w:val="Page Numbers (Bottom of Page)"/>
        <w:docPartUnique/>
      </w:docPartObj>
    </w:sdtPr>
    <w:sdtEndPr>
      <w:rPr>
        <w:color w:val="7F7F7F" w:themeColor="background1" w:themeShade="7F"/>
        <w:spacing w:val="60"/>
      </w:rPr>
    </w:sdtEndPr>
    <w:sdtContent>
      <w:p w14:paraId="09C78930" w14:textId="759D9687" w:rsidR="00D73EDB" w:rsidRPr="00D73EDB" w:rsidRDefault="00D73EDB">
        <w:pPr>
          <w:pStyle w:val="Footer"/>
          <w:pBdr>
            <w:top w:val="single" w:sz="4" w:space="1" w:color="D9D9D9" w:themeColor="background1" w:themeShade="D9"/>
          </w:pBdr>
          <w:rPr>
            <w:rFonts w:ascii="Century Gothic" w:hAnsi="Century Gothic"/>
            <w:b/>
            <w:bCs/>
          </w:rPr>
        </w:pPr>
        <w:r w:rsidRPr="00D73EDB">
          <w:rPr>
            <w:rFonts w:ascii="Century Gothic" w:hAnsi="Century Gothic"/>
          </w:rPr>
          <w:fldChar w:fldCharType="begin"/>
        </w:r>
        <w:r w:rsidRPr="00D73EDB">
          <w:rPr>
            <w:rFonts w:ascii="Century Gothic" w:hAnsi="Century Gothic"/>
          </w:rPr>
          <w:instrText xml:space="preserve"> PAGE   \* MERGEFORMAT </w:instrText>
        </w:r>
        <w:r w:rsidRPr="00D73EDB">
          <w:rPr>
            <w:rFonts w:ascii="Century Gothic" w:hAnsi="Century Gothic"/>
          </w:rPr>
          <w:fldChar w:fldCharType="separate"/>
        </w:r>
        <w:r w:rsidRPr="00D73EDB">
          <w:rPr>
            <w:rFonts w:ascii="Century Gothic" w:hAnsi="Century Gothic"/>
            <w:b/>
            <w:bCs/>
            <w:noProof/>
          </w:rPr>
          <w:t>2</w:t>
        </w:r>
        <w:r w:rsidRPr="00D73EDB">
          <w:rPr>
            <w:rFonts w:ascii="Century Gothic" w:hAnsi="Century Gothic"/>
            <w:b/>
            <w:bCs/>
            <w:noProof/>
          </w:rPr>
          <w:fldChar w:fldCharType="end"/>
        </w:r>
        <w:r w:rsidRPr="00D73EDB">
          <w:rPr>
            <w:rFonts w:ascii="Century Gothic" w:hAnsi="Century Gothic"/>
            <w:b/>
            <w:bCs/>
          </w:rPr>
          <w:t xml:space="preserve"> | </w:t>
        </w:r>
        <w:r w:rsidRPr="00D73EDB">
          <w:rPr>
            <w:rFonts w:ascii="Century Gothic" w:hAnsi="Century Gothic"/>
            <w:color w:val="7F7F7F" w:themeColor="background1" w:themeShade="7F"/>
            <w:spacing w:val="60"/>
          </w:rPr>
          <w:t>2025 06 04 HCWMA Meeting Minutes</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DAE1" w14:textId="77777777" w:rsidR="000B149E" w:rsidRDefault="000B149E">
      <w:pPr>
        <w:spacing w:after="0" w:line="240" w:lineRule="auto"/>
      </w:pPr>
      <w:r>
        <w:separator/>
      </w:r>
    </w:p>
  </w:footnote>
  <w:footnote w:type="continuationSeparator" w:id="0">
    <w:p w14:paraId="36C9EA19" w14:textId="77777777" w:rsidR="000B149E" w:rsidRDefault="000B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D0705A">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464"/>
    <w:multiLevelType w:val="hybridMultilevel"/>
    <w:tmpl w:val="538C9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919"/>
    <w:multiLevelType w:val="hybridMultilevel"/>
    <w:tmpl w:val="E3B2D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10C0C"/>
    <w:multiLevelType w:val="hybridMultilevel"/>
    <w:tmpl w:val="B6A2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97302"/>
    <w:multiLevelType w:val="hybridMultilevel"/>
    <w:tmpl w:val="EFE2349E"/>
    <w:lvl w:ilvl="0" w:tplc="E8C20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67B60"/>
    <w:multiLevelType w:val="hybridMultilevel"/>
    <w:tmpl w:val="3BC43548"/>
    <w:lvl w:ilvl="0" w:tplc="8596662C">
      <w:start w:val="1"/>
      <w:numFmt w:val="decimal"/>
      <w:lvlText w:val="%1)"/>
      <w:lvlJc w:val="left"/>
      <w:pPr>
        <w:ind w:left="720" w:hanging="360"/>
      </w:pPr>
      <w:rPr>
        <w:rFonts w:ascii="Century Gothic" w:eastAsia="Calibri" w:hAnsi="Century Gothic"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1"/>
  </w:num>
  <w:num w:numId="2" w16cid:durableId="834567925">
    <w:abstractNumId w:val="3"/>
  </w:num>
  <w:num w:numId="3" w16cid:durableId="1923491718">
    <w:abstractNumId w:val="2"/>
  </w:num>
  <w:num w:numId="4" w16cid:durableId="472984658">
    <w:abstractNumId w:val="4"/>
  </w:num>
  <w:num w:numId="5" w16cid:durableId="1688288055">
    <w:abstractNumId w:val="5"/>
  </w:num>
  <w:num w:numId="6" w16cid:durableId="18360679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Kelsing">
    <w15:presenceInfo w15:providerId="AD" w15:userId="S::kelsing@harneyswcd.onmicrosoft.com::f8288e47-13b6-4cc2-9240-a5fc63becee3"/>
  </w15:person>
  <w15:person w15:author="SWCD">
    <w15:presenceInfo w15:providerId="None" w15:userId="SW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51877"/>
    <w:rsid w:val="00057AF3"/>
    <w:rsid w:val="000B149E"/>
    <w:rsid w:val="000E53DB"/>
    <w:rsid w:val="0014759A"/>
    <w:rsid w:val="00265CDA"/>
    <w:rsid w:val="00276901"/>
    <w:rsid w:val="002C4972"/>
    <w:rsid w:val="002E522B"/>
    <w:rsid w:val="0031193F"/>
    <w:rsid w:val="00316A16"/>
    <w:rsid w:val="003171BF"/>
    <w:rsid w:val="00391D99"/>
    <w:rsid w:val="003A02AB"/>
    <w:rsid w:val="003C271B"/>
    <w:rsid w:val="004A5A94"/>
    <w:rsid w:val="004E09ED"/>
    <w:rsid w:val="005219A7"/>
    <w:rsid w:val="00542E67"/>
    <w:rsid w:val="005F29A2"/>
    <w:rsid w:val="006A0F80"/>
    <w:rsid w:val="006B1132"/>
    <w:rsid w:val="00757552"/>
    <w:rsid w:val="00787F88"/>
    <w:rsid w:val="00790E2D"/>
    <w:rsid w:val="007D75A9"/>
    <w:rsid w:val="008B092A"/>
    <w:rsid w:val="008D315A"/>
    <w:rsid w:val="008D42A9"/>
    <w:rsid w:val="0092593C"/>
    <w:rsid w:val="0096068A"/>
    <w:rsid w:val="00A47CD2"/>
    <w:rsid w:val="00B45555"/>
    <w:rsid w:val="00B756B1"/>
    <w:rsid w:val="00C123C1"/>
    <w:rsid w:val="00C65C8D"/>
    <w:rsid w:val="00CC3C34"/>
    <w:rsid w:val="00CF5114"/>
    <w:rsid w:val="00D0705A"/>
    <w:rsid w:val="00D26B06"/>
    <w:rsid w:val="00D73EDB"/>
    <w:rsid w:val="00E62FB8"/>
    <w:rsid w:val="00E77CFC"/>
    <w:rsid w:val="00ED69F5"/>
    <w:rsid w:val="00F4062A"/>
    <w:rsid w:val="00F420E7"/>
    <w:rsid w:val="00F5026E"/>
    <w:rsid w:val="00F926B9"/>
    <w:rsid w:val="00FD3943"/>
    <w:rsid w:val="00FF1ABE"/>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 w:type="paragraph" w:styleId="Revision">
    <w:name w:val="Revision"/>
    <w:hidden/>
    <w:uiPriority w:val="99"/>
    <w:semiHidden/>
    <w:rsid w:val="0096068A"/>
    <w:pPr>
      <w:spacing w:after="0" w:line="240" w:lineRule="auto"/>
    </w:pPr>
  </w:style>
  <w:style w:type="character" w:styleId="CommentReference">
    <w:name w:val="annotation reference"/>
    <w:basedOn w:val="DefaultParagraphFont"/>
    <w:uiPriority w:val="99"/>
    <w:semiHidden/>
    <w:unhideWhenUsed/>
    <w:rsid w:val="003A02AB"/>
    <w:rPr>
      <w:sz w:val="16"/>
      <w:szCs w:val="16"/>
    </w:rPr>
  </w:style>
  <w:style w:type="paragraph" w:styleId="CommentText">
    <w:name w:val="annotation text"/>
    <w:basedOn w:val="Normal"/>
    <w:link w:val="CommentTextChar"/>
    <w:uiPriority w:val="99"/>
    <w:semiHidden/>
    <w:unhideWhenUsed/>
    <w:rsid w:val="003A02AB"/>
    <w:pPr>
      <w:spacing w:line="240" w:lineRule="auto"/>
    </w:pPr>
    <w:rPr>
      <w:sz w:val="20"/>
      <w:szCs w:val="20"/>
    </w:rPr>
  </w:style>
  <w:style w:type="character" w:customStyle="1" w:styleId="CommentTextChar">
    <w:name w:val="Comment Text Char"/>
    <w:basedOn w:val="DefaultParagraphFont"/>
    <w:link w:val="CommentText"/>
    <w:uiPriority w:val="99"/>
    <w:semiHidden/>
    <w:rsid w:val="003A02AB"/>
    <w:rPr>
      <w:sz w:val="20"/>
      <w:szCs w:val="20"/>
    </w:rPr>
  </w:style>
  <w:style w:type="paragraph" w:styleId="CommentSubject">
    <w:name w:val="annotation subject"/>
    <w:basedOn w:val="CommentText"/>
    <w:next w:val="CommentText"/>
    <w:link w:val="CommentSubjectChar"/>
    <w:uiPriority w:val="99"/>
    <w:semiHidden/>
    <w:unhideWhenUsed/>
    <w:rsid w:val="003A02AB"/>
    <w:rPr>
      <w:b/>
      <w:bCs/>
    </w:rPr>
  </w:style>
  <w:style w:type="character" w:customStyle="1" w:styleId="CommentSubjectChar">
    <w:name w:val="Comment Subject Char"/>
    <w:basedOn w:val="CommentTextChar"/>
    <w:link w:val="CommentSubject"/>
    <w:uiPriority w:val="99"/>
    <w:semiHidden/>
    <w:rsid w:val="003A0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C9FF66-9279-48FC-AF5D-FBFFD08D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2</cp:revision>
  <dcterms:created xsi:type="dcterms:W3CDTF">2025-08-06T18:33:00Z</dcterms:created>
  <dcterms:modified xsi:type="dcterms:W3CDTF">2025-08-06T18:33:00Z</dcterms:modified>
</cp:coreProperties>
</file>